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b w:val="1"/>
          <w:bCs w:val="1"/>
          <w:sz w:val="21"/>
          <w:szCs w:val="21"/>
          <w:u w:val="single"/>
          <w:rtl w:val="0"/>
        </w:rPr>
        <w:t xml:space="preserve">Gun Smiths week specials for February 2 thru 7 2026 or while supplies last 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b w:val="1"/>
          <w:bCs w:val="1"/>
          <w:sz w:val="21"/>
          <w:szCs w:val="21"/>
          <w:u w:val="single"/>
          <w:rtl w:val="0"/>
        </w:rPr>
        <w:t xml:space="preserve">RADICAL FIREARMS FR16-5.56SOC-15RPR-B5 AR RIFLE 5.56 16" BBL 30RD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Item Number:  GRF00028 </w:t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UPC:  816903022823</w:t>
      </w:r>
    </w:p>
    <w:p w:rsidR="00000000" w:rsidDel="00000000" w:rsidP="00000000" w:rsidRDefault="00000000" w:rsidRPr="00000000" w14:paraId="00000007">
      <w:pPr>
        <w:shd w:fill="ffffff" w:val="clear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$ 399.99    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989625" cy="1367349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9625" cy="13673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center"/>
        <w:rPr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b w:val="1"/>
          <w:bCs w:val="1"/>
          <w:sz w:val="21"/>
          <w:szCs w:val="21"/>
          <w:u w:val="single"/>
          <w:rtl w:val="0"/>
        </w:rPr>
        <w:t xml:space="preserve">MOSSBERG 990 SPX AFTERSHOCK 12GA 3" 14.75" 6RD MATTE</w:t>
      </w:r>
    </w:p>
    <w:p w:rsidR="00000000" w:rsidDel="00000000" w:rsidP="00000000" w:rsidRDefault="00000000" w:rsidRPr="00000000" w14:paraId="0000000A">
      <w:pPr>
        <w:shd w:fill="ffffff" w:val="clear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Item Number:  G83010 </w:t>
      </w:r>
    </w:p>
    <w:p w:rsidR="00000000" w:rsidDel="00000000" w:rsidP="00000000" w:rsidRDefault="00000000" w:rsidRPr="00000000" w14:paraId="0000000B">
      <w:pPr>
        <w:shd w:fill="ffffff" w:val="clear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UPC:  015813830102  </w:t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$899.99  </w:t>
      </w:r>
    </w:p>
    <w:p w:rsidR="00000000" w:rsidDel="00000000" w:rsidP="00000000" w:rsidRDefault="00000000" w:rsidRPr="00000000" w14:paraId="0000000D">
      <w:pPr>
        <w:shd w:fill="ffffff" w:val="clear"/>
        <w:rPr/>
      </w:pP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329238" cy="1460416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29238" cy="14604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center"/>
        <w:rPr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b w:val="1"/>
          <w:bCs w:val="1"/>
          <w:sz w:val="21"/>
          <w:szCs w:val="21"/>
          <w:u w:val="single"/>
          <w:rtl w:val="0"/>
        </w:rPr>
        <w:t xml:space="preserve">RADICAL FIREARMS FP10 5-56M4-10RPR AR PISTOL 5.56 10.5" BBL BLACK</w:t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Item Number:  GRF00139 </w:t>
      </w:r>
    </w:p>
    <w:p w:rsidR="00000000" w:rsidDel="00000000" w:rsidP="00000000" w:rsidRDefault="00000000" w:rsidRPr="00000000" w14:paraId="00000010">
      <w:pPr>
        <w:shd w:fill="ffffff" w:val="clear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UPC:  816903022434</w:t>
      </w:r>
    </w:p>
    <w:p w:rsidR="00000000" w:rsidDel="00000000" w:rsidP="00000000" w:rsidRDefault="00000000" w:rsidRPr="00000000" w14:paraId="00000011">
      <w:pPr>
        <w:shd w:fill="ffffff" w:val="clear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$399.99    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762500" cy="158115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81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jc w:val="center"/>
        <w:rPr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jc w:val="center"/>
        <w:rPr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jc w:val="center"/>
        <w:rPr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center"/>
        <w:rPr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jc w:val="center"/>
        <w:rPr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jc w:val="center"/>
        <w:rPr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center"/>
        <w:rPr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jc w:val="center"/>
        <w:rPr>
          <w:ins w:author="David" w:id="0" w:date="2026-02-03T18:34:19Z"/>
          <w:b w:val="1"/>
          <w:bCs w:val="1"/>
          <w:sz w:val="21"/>
          <w:szCs w:val="21"/>
          <w:u w:val="single"/>
        </w:rPr>
      </w:pPr>
      <w:ins w:author="David" w:id="0" w:date="2026-02-03T18:34:19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1B">
      <w:pPr>
        <w:shd w:fill="ffffff" w:val="clear"/>
        <w:jc w:val="center"/>
        <w:rPr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b w:val="1"/>
          <w:bCs w:val="1"/>
          <w:sz w:val="21"/>
          <w:szCs w:val="21"/>
          <w:u w:val="single"/>
          <w:rtl w:val="0"/>
        </w:rPr>
        <w:t xml:space="preserve">ZASTAVA ZPAPM70 BATTLE WORN RIFLE 7.62X39 30RD WALNUT</w:t>
      </w:r>
    </w:p>
    <w:p w:rsidR="00000000" w:rsidDel="00000000" w:rsidP="00000000" w:rsidRDefault="00000000" w:rsidRPr="00000000" w14:paraId="0000001C">
      <w:pPr>
        <w:shd w:fill="ffffff" w:val="clear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Item Number:  GZAZR7762FL </w:t>
      </w:r>
    </w:p>
    <w:p w:rsidR="00000000" w:rsidDel="00000000" w:rsidP="00000000" w:rsidRDefault="00000000" w:rsidRPr="00000000" w14:paraId="0000001D">
      <w:pPr>
        <w:shd w:fill="ffffff" w:val="clear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UPC:  685757098816    </w:t>
      </w:r>
    </w:p>
    <w:p w:rsidR="00000000" w:rsidDel="00000000" w:rsidP="00000000" w:rsidRDefault="00000000" w:rsidRPr="00000000" w14:paraId="0000001E">
      <w:pPr>
        <w:shd w:fill="ffffff" w:val="clear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$1,200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081051" cy="2347913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81051" cy="2347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jc w:val="center"/>
        <w:rPr>
          <w:b w:val="1"/>
          <w:bCs w:val="1"/>
          <w:sz w:val="21"/>
          <w:szCs w:val="21"/>
          <w:u w:val="single"/>
        </w:rPr>
      </w:pPr>
      <w:r w:rsidDel="00000000" w:rsidR="00000000" w:rsidRPr="00000000">
        <w:rPr>
          <w:b w:val="1"/>
          <w:bCs w:val="1"/>
          <w:sz w:val="21"/>
          <w:szCs w:val="21"/>
          <w:u w:val="single"/>
          <w:rtl w:val="0"/>
        </w:rPr>
        <w:t xml:space="preserve">SPRINGFIELD HELLCAT OSP 9MM 3" 11/13RD 4 MAGS GEAR PACK</w:t>
      </w:r>
    </w:p>
    <w:p w:rsidR="00000000" w:rsidDel="00000000" w:rsidP="00000000" w:rsidRDefault="00000000" w:rsidRPr="00000000" w14:paraId="00000021">
      <w:pPr>
        <w:shd w:fill="ffffff" w:val="clear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Item Number:  G9319BOSPPAC </w:t>
      </w:r>
    </w:p>
    <w:p w:rsidR="00000000" w:rsidDel="00000000" w:rsidP="00000000" w:rsidRDefault="00000000" w:rsidRPr="00000000" w14:paraId="00000022">
      <w:pPr>
        <w:shd w:fill="ffffff" w:val="clear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UPC:  706397999629   </w:t>
      </w:r>
    </w:p>
    <w:p w:rsidR="00000000" w:rsidDel="00000000" w:rsidP="00000000" w:rsidRDefault="00000000" w:rsidRPr="00000000" w14:paraId="00000023">
      <w:pPr>
        <w:shd w:fill="ffffff" w:val="clear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$599.99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633788" cy="2761679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3788" cy="27616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5.jpg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